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1190" w14:textId="7BC45C5C" w:rsidR="00284CB6" w:rsidRDefault="008E4077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ATTACHMENT III - </w:t>
      </w:r>
      <w:r w:rsidR="00284CB6" w:rsidRPr="00430886">
        <w:rPr>
          <w:b/>
          <w:bCs/>
          <w:sz w:val="22"/>
          <w:szCs w:val="22"/>
        </w:rPr>
        <w:t xml:space="preserve">SAMPLE CURRICULUM AND </w:t>
      </w:r>
      <w:r w:rsidR="00284CB6">
        <w:rPr>
          <w:b/>
          <w:bCs/>
          <w:sz w:val="22"/>
          <w:szCs w:val="22"/>
        </w:rPr>
        <w:t xml:space="preserve">PROPOSED </w:t>
      </w:r>
      <w:r w:rsidR="00284CB6" w:rsidRPr="00430886">
        <w:rPr>
          <w:b/>
          <w:bCs/>
          <w:sz w:val="22"/>
          <w:szCs w:val="22"/>
        </w:rPr>
        <w:t>CURRICULUM</w:t>
      </w:r>
    </w:p>
    <w:p w14:paraId="731F935D" w14:textId="77777777" w:rsidR="005142CF" w:rsidRDefault="005142CF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permStart w:id="926629572" w:edGrp="everyone"/>
    </w:p>
    <w:p w14:paraId="768C007A" w14:textId="36CF14AD" w:rsidR="005142CF" w:rsidRPr="00430886" w:rsidDel="00E42FB3" w:rsidRDefault="005142CF" w:rsidP="00284CB6">
      <w:pPr>
        <w:pStyle w:val="paragraph"/>
        <w:spacing w:before="0" w:beforeAutospacing="0" w:after="0" w:afterAutospacing="0"/>
        <w:textAlignment w:val="baseline"/>
        <w:rPr>
          <w:del w:id="0" w:author="Ruano, Norman E." w:date="2025-07-30T23:54:00Z"/>
          <w:rFonts w:ascii="Segoe UI" w:hAnsi="Segoe UI" w:cs="Segoe UI"/>
          <w:sz w:val="18"/>
          <w:szCs w:val="18"/>
        </w:rPr>
      </w:pPr>
      <w:r w:rsidRPr="009461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651C" wp14:editId="2D231A22">
                <wp:simplePos x="0" y="0"/>
                <wp:positionH relativeFrom="column">
                  <wp:posOffset>1359673</wp:posOffset>
                </wp:positionH>
                <wp:positionV relativeFrom="paragraph">
                  <wp:posOffset>139369</wp:posOffset>
                </wp:positionV>
                <wp:extent cx="45242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7AB38AD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0.95pt" to="463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94616A">
        <w:rPr>
          <w:b/>
          <w:bCs/>
        </w:rPr>
        <w:t>Organization Name</w:t>
      </w:r>
      <w:r>
        <w:rPr>
          <w:b/>
          <w:bCs/>
          <w:sz w:val="22"/>
          <w:szCs w:val="22"/>
        </w:rPr>
        <w:t xml:space="preserve">: </w:t>
      </w:r>
      <w:ins w:id="1" w:author="Ruano, Norman E." w:date="2025-07-30T23:55:00Z">
        <w:r w:rsidR="00E42FB3">
          <w:rPr>
            <w:b/>
            <w:bCs/>
            <w:sz w:val="22"/>
            <w:szCs w:val="22"/>
          </w:rPr>
          <w:t xml:space="preserve">                       </w:t>
        </w:r>
      </w:ins>
      <w:ins w:id="2" w:author="Ruano, Norman E." w:date="2025-07-30T23:56:00Z">
        <w:r w:rsidR="00E42FB3">
          <w:rPr>
            <w:b/>
            <w:bCs/>
            <w:sz w:val="22"/>
            <w:szCs w:val="22"/>
          </w:rPr>
          <w:t xml:space="preserve">                                                                                                           </w:t>
        </w:r>
      </w:ins>
    </w:p>
    <w:permEnd w:id="926629572"/>
    <w:p w14:paraId="69E4839F" w14:textId="77777777" w:rsidR="00284CB6" w:rsidRDefault="00284CB6" w:rsidP="00E42F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E9A6172" w14:textId="1AB5547D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  <w:b/>
          <w:bCs/>
        </w:rPr>
        <w:t>Sample Curriculum:</w:t>
      </w:r>
      <w:r w:rsidRPr="00430886">
        <w:rPr>
          <w:rFonts w:ascii="Times New Roman" w:eastAsia="Times New Roman" w:hAnsi="Times New Roman" w:cs="Times New Roman"/>
        </w:rPr>
        <w:t> </w:t>
      </w:r>
      <w:r w:rsidRPr="00430886">
        <w:rPr>
          <w:rFonts w:ascii="Times New Roman" w:eastAsia="Times New Roman" w:hAnsi="Times New Roman" w:cs="Times New Roman"/>
        </w:rPr>
        <w:br/>
        <w:t>The sample curriculum is intended to provide an example of how this template should be utilized.</w:t>
      </w:r>
      <w:r w:rsidR="002E779A">
        <w:rPr>
          <w:rFonts w:ascii="Times New Roman" w:eastAsia="Times New Roman" w:hAnsi="Times New Roman" w:cs="Times New Roman"/>
        </w:rPr>
        <w:t xml:space="preserve"> Ensure to add the curriculum that will be delivered to participants if awarded an Illinois Works Pre-apprenticeship Program award.</w:t>
      </w:r>
    </w:p>
    <w:p w14:paraId="039947D5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284CB6" w:rsidRPr="00430886" w14:paraId="0D7E608C" w14:textId="77777777" w:rsidTr="008E4077"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5BC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78AE1E" w14:textId="77777777" w:rsidTr="008E4077">
        <w:trPr>
          <w:trHeight w:val="780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A956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1. Prepare students to successfully enter a DOL-registered apprenticeship program of their choice </w:t>
            </w:r>
          </w:p>
          <w:p w14:paraId="7C517EC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2. Provide students with industry-recognized credentials  </w:t>
            </w:r>
          </w:p>
        </w:tc>
      </w:tr>
      <w:tr w:rsidR="00284CB6" w:rsidRPr="00430886" w14:paraId="59E98E88" w14:textId="77777777" w:rsidTr="008E4077"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A66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Instructional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1177" w14:textId="623841E5" w:rsidR="00284CB6" w:rsidRPr="00430886" w:rsidRDefault="00DD17D3" w:rsidP="0099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D356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DDD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Delivery Format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F6D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Face-to-face, online (synchronous), hands-on laboratory, work-based learning/worksite </w:t>
            </w:r>
          </w:p>
        </w:tc>
      </w:tr>
      <w:tr w:rsidR="00284CB6" w:rsidRPr="00430886" w14:paraId="5ED33C07" w14:textId="77777777" w:rsidTr="008E4077">
        <w:trPr>
          <w:trHeight w:val="34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DDC8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Logistics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EDEB852" w14:textId="77777777" w:rsidTr="008E4077">
        <w:trPr>
          <w:trHeight w:val="88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2CFE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Option 1: attend three days a week, 4 hours per day, 12 hours per week for 14 weeks  </w:t>
            </w:r>
            <w:r w:rsidRPr="00430886">
              <w:rPr>
                <w:rFonts w:ascii="Times New Roman" w:eastAsia="Times New Roman" w:hAnsi="Times New Roman" w:cs="Times New Roman"/>
              </w:rPr>
              <w:br/>
            </w:r>
            <w:r w:rsidRPr="00430886">
              <w:rPr>
                <w:rFonts w:ascii="Calibri" w:eastAsia="Times New Roman" w:hAnsi="Calibri" w:cs="Calibri"/>
              </w:rPr>
              <w:t> </w:t>
            </w:r>
            <w:r w:rsidRPr="00430886">
              <w:rPr>
                <w:rFonts w:ascii="Calibri" w:eastAsia="Times New Roman" w:hAnsi="Calibri" w:cs="Calibri"/>
              </w:rPr>
              <w:br/>
            </w:r>
            <w:r w:rsidRPr="00430886">
              <w:rPr>
                <w:rFonts w:ascii="Times New Roman" w:eastAsia="Times New Roman" w:hAnsi="Times New Roman" w:cs="Times New Roman"/>
              </w:rPr>
              <w:t>Option 2: attend four days a week, 4 hours per day, 16 hours a week for 10.5 weeks </w:t>
            </w:r>
          </w:p>
        </w:tc>
      </w:tr>
      <w:tr w:rsidR="00284CB6" w:rsidRPr="00430886" w14:paraId="2F40B768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EE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Pre-requisites 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3CA0ADF" w14:textId="77777777" w:rsidTr="008E4077">
        <w:trPr>
          <w:trHeight w:val="70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D61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HS/GED, interest in construction trades up to becoming a journeyman, pass a drug test, plus registered apprenticeship program entrance requirements. </w:t>
            </w:r>
          </w:p>
        </w:tc>
      </w:tr>
      <w:tr w:rsidR="00284CB6" w:rsidRPr="00430886" w14:paraId="7EC53125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FD0A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Industry Recognized Certifications/Credentials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4851EA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B50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NCCER Core Curriculum Certification 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OSHA 10-Hour Construction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First Aid/CPR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284CB6" w:rsidRPr="00430886" w14:paraId="28D4B248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57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Program Modules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73A49A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3FE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Module Name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8999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Number of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D17D3" w:rsidRPr="00430886" w14:paraId="201D2AC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0D1A9" w14:textId="36D31451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ILW Orientation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8276C" w14:textId="5A937524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4CB6" w:rsidRPr="00430886" w14:paraId="5FBD481A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82A77" w14:textId="2572C49A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100 -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Construction and Its Trades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E3C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</w:t>
            </w:r>
          </w:p>
        </w:tc>
      </w:tr>
      <w:tr w:rsidR="00284CB6" w:rsidRPr="00430886" w14:paraId="1CE3742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E75B" w14:textId="4BD5E477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101 -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Basic Safety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F8D11" w14:textId="336B4292" w:rsidR="00284CB6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DD17D3" w:rsidRPr="00430886" w14:paraId="3C1C4685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98CE" w14:textId="20670200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OSHA-10 Hour Certification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7D03B" w14:textId="5E3B42AF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E4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E4077" w:rsidRPr="00430886" w14:paraId="5EAEEB95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85122" w14:textId="6EB845B4" w:rsidR="008E4077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Aid/CPR Certification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D3AA1" w14:textId="4651A5B7" w:rsidR="008E4077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84CB6" w:rsidRPr="00430886" w14:paraId="1CA342B3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BF819" w14:textId="3F00A2B1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102 -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Construction Math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C18E" w14:textId="7E5CF22C" w:rsidR="00284CB6" w:rsidRPr="00430886" w:rsidRDefault="0007132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D17D3" w:rsidRPr="00430886" w14:paraId="728400CB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FD3EE" w14:textId="5028347B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Supplemental </w:t>
            </w:r>
            <w:r w:rsidR="008E4077">
              <w:rPr>
                <w:rFonts w:ascii="Times New Roman" w:eastAsia="Times New Roman" w:hAnsi="Times New Roman" w:cs="Times New Roman"/>
              </w:rPr>
              <w:t xml:space="preserve">Construction </w:t>
            </w: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21533" w14:textId="690DD5A2" w:rsidR="00DD17D3" w:rsidRPr="00430886" w:rsidRDefault="0007132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84CB6" w:rsidRPr="00430886" w14:paraId="4CBC79B2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814B8" w14:textId="003259BF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103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Hand Tools and Demo/Practicum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FB19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4D0E2E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5701C" w14:textId="758DEFA7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104 –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Power Tools and Demo/Practicum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E93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DBA2A3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E8E0B" w14:textId="41642B23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105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Construction Drawings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093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4A33A2D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36D42" w14:textId="049FF69D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106 -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Basic Rigging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3438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10 </w:t>
            </w:r>
          </w:p>
        </w:tc>
      </w:tr>
      <w:tr w:rsidR="00284CB6" w:rsidRPr="00430886" w14:paraId="161A7A63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AB626" w14:textId="07701418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107 –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Basic Communication Skills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A917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</w:t>
            </w:r>
          </w:p>
        </w:tc>
      </w:tr>
      <w:tr w:rsidR="00284CB6" w:rsidRPr="00430886" w14:paraId="119A753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5F5BE" w14:textId="0F1CBA1E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108 – Basic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Employability Skills</w:t>
            </w:r>
            <w:r w:rsidR="000713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4253" w14:textId="69E32D53" w:rsidR="00284CB6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4CB6" w:rsidRPr="00430886" w14:paraId="1C82D4E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FC3FA" w14:textId="0C17399A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109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Materials Handling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377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8  </w:t>
            </w:r>
          </w:p>
        </w:tc>
      </w:tr>
      <w:tr w:rsidR="0097215D" w:rsidRPr="00430886" w14:paraId="5F2D05D8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A056A" w14:textId="0B088C3E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Employability Skills (Part 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E9D15" w14:textId="452AE09D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84CB6" w:rsidRPr="00430886" w14:paraId="547B9C5A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9C7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Test Taking Skills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21E2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4  </w:t>
            </w:r>
          </w:p>
        </w:tc>
      </w:tr>
      <w:tr w:rsidR="0097215D" w:rsidRPr="00430886" w14:paraId="0760A5DB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9F073" w14:textId="18698BA0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Workplace Harassment Prevention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A4B8A" w14:textId="78D33906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7215D" w:rsidRPr="00430886" w14:paraId="4B1BABC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D1590" w14:textId="2F3CA43F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Diversity and Inclusion in Construction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0F3F5" w14:textId="6779203E" w:rsidR="0097215D" w:rsidRPr="00430886" w:rsidRDefault="0097215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4CB6" w:rsidRPr="00430886" w14:paraId="2C48EF67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0EE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Work-based Learning/Worksite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5E1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16  </w:t>
            </w:r>
          </w:p>
        </w:tc>
      </w:tr>
      <w:tr w:rsidR="00284CB6" w:rsidRPr="00430886" w14:paraId="4B24096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501BC" w14:textId="77777777" w:rsidR="00284CB6" w:rsidRPr="00430886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Total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4F6F" w14:textId="338137D0" w:rsidR="00284CB6" w:rsidRPr="00430886" w:rsidRDefault="005142C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14:paraId="4089711C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lastRenderedPageBreak/>
        <w:t> </w:t>
      </w:r>
    </w:p>
    <w:p w14:paraId="10A85560" w14:textId="63E4E2A3" w:rsidR="00284CB6" w:rsidRPr="0097215D" w:rsidRDefault="00711069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t>Proposed Curriculum:</w:t>
      </w:r>
    </w:p>
    <w:p w14:paraId="6EE31559" w14:textId="77777777" w:rsidR="002E779A" w:rsidRPr="0097215D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Please complete the curriculum template following the instructions below. A curriculum contains the overall content relevant to a training program. </w:t>
      </w:r>
    </w:p>
    <w:p w14:paraId="3ABC7D20" w14:textId="77777777" w:rsidR="002E779A" w:rsidRPr="0097215D" w:rsidRDefault="002E779A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4DFFA80" w14:textId="59DA78EE" w:rsidR="00284CB6" w:rsidRPr="0097215D" w:rsidRDefault="00284CB6" w:rsidP="009927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t>Delivery of an Illinois Works approved curricula provides between 1</w:t>
      </w:r>
      <w:r w:rsidR="008D3568"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t>83</w:t>
      </w:r>
      <w:r w:rsidRPr="0097215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– 300 hours (special permission is required to exceed 300 hours) of instruction, with a strong emphasis on hands-on practice in a construction laboratory and at job sites, that leads to obtaining relevant certifications for the construction industry.  </w:t>
      </w:r>
    </w:p>
    <w:p w14:paraId="3F99C3F0" w14:textId="77777777" w:rsidR="00284CB6" w:rsidRPr="0097215D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p w14:paraId="08FE93F3" w14:textId="3E83F655" w:rsidR="00284CB6" w:rsidRPr="0097215D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Instructional hours m</w:t>
      </w:r>
      <w:r w:rsidR="00711069" w:rsidRPr="0097215D">
        <w:rPr>
          <w:rFonts w:ascii="Times New Roman" w:eastAsia="Times New Roman" w:hAnsi="Times New Roman" w:cs="Times New Roman"/>
          <w:color w:val="000000" w:themeColor="text1"/>
        </w:rPr>
        <w:t>ust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 include</w:t>
      </w:r>
      <w:r w:rsidR="00711069" w:rsidRPr="0097215D">
        <w:rPr>
          <w:rFonts w:ascii="Times New Roman" w:eastAsia="Times New Roman" w:hAnsi="Times New Roman" w:cs="Times New Roman"/>
          <w:color w:val="000000" w:themeColor="text1"/>
        </w:rPr>
        <w:t xml:space="preserve"> the following: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   </w:t>
      </w:r>
    </w:p>
    <w:p w14:paraId="297E88E0" w14:textId="7C023805" w:rsidR="00284CB6" w:rsidRPr="0097215D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Illinois Works program orientation (</w:t>
      </w:r>
      <w:r w:rsidR="00620CF9" w:rsidRPr="0097215D">
        <w:rPr>
          <w:rFonts w:ascii="Times New Roman" w:eastAsia="Times New Roman" w:hAnsi="Times New Roman" w:cs="Times New Roman"/>
          <w:color w:val="000000" w:themeColor="text1"/>
        </w:rPr>
        <w:t>up to 4 hours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)   </w:t>
      </w:r>
    </w:p>
    <w:p w14:paraId="7655CAAB" w14:textId="77777777" w:rsidR="00284CB6" w:rsidRPr="0097215D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Introduction to construction and the trades (required)   </w:t>
      </w:r>
    </w:p>
    <w:p w14:paraId="29D4D686" w14:textId="77777777" w:rsidR="00284CB6" w:rsidRPr="0097215D" w:rsidRDefault="00284CB6" w:rsidP="00284CB6">
      <w:pPr>
        <w:numPr>
          <w:ilvl w:val="0"/>
          <w:numId w:val="2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Construction certifications (required)   </w:t>
      </w:r>
    </w:p>
    <w:p w14:paraId="65369C8F" w14:textId="6F4D7C7C" w:rsidR="00284CB6" w:rsidRPr="0097215D" w:rsidRDefault="00E728F1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TradesFutures MC3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>, NCCER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, ICCB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 xml:space="preserve"> or other Illinois Works approved curricula  </w:t>
      </w:r>
    </w:p>
    <w:p w14:paraId="7B20F788" w14:textId="77777777" w:rsidR="00284CB6" w:rsidRPr="0097215D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OSHA 10-hour  </w:t>
      </w:r>
    </w:p>
    <w:p w14:paraId="54B9A758" w14:textId="77777777" w:rsidR="00E728F1" w:rsidRPr="0097215D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First Aid/CPR   </w:t>
      </w:r>
    </w:p>
    <w:p w14:paraId="3626C702" w14:textId="751E560E" w:rsidR="00284CB6" w:rsidRPr="0097215D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Other nationally recognized certifications, if </w:t>
      </w:r>
      <w:r w:rsidR="00E728F1" w:rsidRPr="0097215D">
        <w:rPr>
          <w:rFonts w:ascii="Times New Roman" w:eastAsia="Times New Roman" w:hAnsi="Times New Roman" w:cs="Times New Roman"/>
          <w:color w:val="000000" w:themeColor="text1"/>
        </w:rPr>
        <w:t>applicable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p w14:paraId="709BEF1F" w14:textId="77777777" w:rsidR="005142CF" w:rsidRPr="0097215D" w:rsidRDefault="00A725AA" w:rsidP="005142C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Employability </w:t>
      </w:r>
      <w:r w:rsidR="005142CF" w:rsidRPr="0097215D">
        <w:rPr>
          <w:rFonts w:ascii="Times New Roman" w:eastAsia="Times New Roman" w:hAnsi="Times New Roman" w:cs="Times New Roman"/>
          <w:color w:val="000000" w:themeColor="text1"/>
        </w:rPr>
        <w:t>Skills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 xml:space="preserve"> based on Illinois Essential Employability Skills Framework (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32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-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40 hours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>required) </w:t>
      </w:r>
    </w:p>
    <w:p w14:paraId="2742DFDC" w14:textId="28BC3AD8" w:rsidR="005142CF" w:rsidRPr="0097215D" w:rsidRDefault="0097215D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Workplace </w:t>
      </w:r>
      <w:r w:rsidR="005142CF" w:rsidRPr="0097215D">
        <w:rPr>
          <w:rFonts w:ascii="Times New Roman" w:eastAsia="Times New Roman" w:hAnsi="Times New Roman" w:cs="Times New Roman"/>
          <w:color w:val="000000" w:themeColor="text1"/>
        </w:rPr>
        <w:t>Harassment Prevention (4 hours)</w:t>
      </w:r>
    </w:p>
    <w:p w14:paraId="71EC4B76" w14:textId="44C34711" w:rsidR="005142CF" w:rsidRPr="0097215D" w:rsidRDefault="005142CF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Diversity and Inclusion in Construction (4 hours)</w:t>
      </w:r>
      <w:r w:rsidR="00284CB6"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p w14:paraId="2F2B1056" w14:textId="5A1C0F78" w:rsidR="00284CB6" w:rsidRPr="0097215D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Test taking skills (</w:t>
      </w:r>
      <w:r w:rsidR="00DD17D3" w:rsidRPr="0097215D">
        <w:rPr>
          <w:rFonts w:ascii="Times New Roman" w:eastAsia="Times New Roman" w:hAnsi="Times New Roman" w:cs="Times New Roman"/>
          <w:color w:val="000000" w:themeColor="text1"/>
        </w:rPr>
        <w:t xml:space="preserve">4 hours 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required)   </w:t>
      </w:r>
    </w:p>
    <w:p w14:paraId="221E7EB3" w14:textId="5F095227" w:rsidR="00284CB6" w:rsidRPr="0097215D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Work-based/job site learning (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>1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0</w:t>
      </w:r>
      <w:r w:rsidR="002E779A" w:rsidRPr="0097215D">
        <w:rPr>
          <w:rFonts w:ascii="Times New Roman" w:eastAsia="Times New Roman" w:hAnsi="Times New Roman" w:cs="Times New Roman"/>
          <w:color w:val="000000" w:themeColor="text1"/>
        </w:rPr>
        <w:t xml:space="preserve"> - 50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 hours required)  </w:t>
      </w:r>
    </w:p>
    <w:p w14:paraId="5AF1B6BB" w14:textId="6A065F03" w:rsidR="00711069" w:rsidRPr="0097215D" w:rsidRDefault="00127A09" w:rsidP="00711069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Shop Math (</w:t>
      </w:r>
      <w:r w:rsidR="0097215D" w:rsidRPr="0097215D">
        <w:rPr>
          <w:rFonts w:ascii="Times New Roman" w:eastAsia="Times New Roman" w:hAnsi="Times New Roman" w:cs="Times New Roman"/>
          <w:color w:val="000000" w:themeColor="text1"/>
        </w:rPr>
        <w:t xml:space="preserve">40 hours 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>required</w:t>
      </w:r>
      <w:r w:rsidR="005142CF" w:rsidRPr="0097215D">
        <w:rPr>
          <w:rFonts w:ascii="Times New Roman" w:eastAsia="Times New Roman" w:hAnsi="Times New Roman" w:cs="Times New Roman"/>
          <w:color w:val="000000" w:themeColor="text1"/>
        </w:rPr>
        <w:t>)</w:t>
      </w:r>
      <w:r w:rsidRPr="009721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10EA965" w14:textId="77777777" w:rsidR="008E4077" w:rsidRPr="0097215D" w:rsidRDefault="008E4077" w:rsidP="008E407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E51F177" w14:textId="022AF0DA" w:rsidR="00711069" w:rsidRPr="0097215D" w:rsidRDefault="00711069" w:rsidP="00992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Additional modules may be added to benefit participants.</w:t>
      </w:r>
      <w:r w:rsidR="00127A09" w:rsidRPr="0097215D">
        <w:rPr>
          <w:rFonts w:ascii="Times New Roman" w:eastAsia="Times New Roman" w:hAnsi="Times New Roman" w:cs="Times New Roman"/>
          <w:color w:val="000000" w:themeColor="text1"/>
        </w:rPr>
        <w:t xml:space="preserve"> Add as many rows as needed to the table below.</w:t>
      </w:r>
    </w:p>
    <w:p w14:paraId="06EF6023" w14:textId="77777777" w:rsidR="00284CB6" w:rsidRPr="0097215D" w:rsidRDefault="00284CB6" w:rsidP="0071106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</w:rPr>
      </w:pPr>
      <w:r w:rsidRPr="0097215D">
        <w:rPr>
          <w:rFonts w:ascii="Times New Roman" w:eastAsia="Times New Roman" w:hAnsi="Times New Roman" w:cs="Times New Roman"/>
          <w:color w:val="000000" w:themeColor="text1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3925DA" w:rsidRPr="003925DA" w14:paraId="68823A83" w14:textId="77777777" w:rsidTr="00FA6592"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7E0A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828450525" w:edGrp="everyone" w:colFirst="0" w:colLast="0"/>
            <w:permStart w:id="2108694539" w:edGrp="everyone" w:colFirst="1" w:colLast="1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Objectives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2B615B1" w14:textId="77777777" w:rsidTr="00FA6592">
        <w:trPr>
          <w:trHeight w:val="780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B973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00452755" w:edGrp="everyone" w:colFirst="0" w:colLast="0"/>
            <w:permStart w:id="119303642" w:edGrp="everyone" w:colFirst="1" w:colLast="1"/>
            <w:permEnd w:id="828450525"/>
            <w:permEnd w:id="2108694539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</w:tc>
      </w:tr>
      <w:tr w:rsidR="003925DA" w:rsidRPr="003925DA" w14:paraId="3CA18C4C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AFD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306223687" w:edGrp="everyone" w:colFirst="0" w:colLast="0"/>
            <w:permStart w:id="156702450" w:edGrp="everyone" w:colFirst="1" w:colLast="1"/>
            <w:permStart w:id="490997803" w:edGrp="everyone" w:colFirst="2" w:colLast="2"/>
            <w:permStart w:id="242966467" w:edGrp="everyone" w:colFirst="3" w:colLast="3"/>
            <w:permStart w:id="1295395223" w:edGrp="everyone" w:colFirst="4" w:colLast="4"/>
            <w:permEnd w:id="700452755"/>
            <w:permEnd w:id="119303642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BF9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83CD6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Delivery Format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2E89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EB18802" w14:textId="77777777" w:rsidTr="00FA6592">
        <w:trPr>
          <w:trHeight w:val="34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0163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40743393" w:edGrp="everyone" w:colFirst="0" w:colLast="0"/>
            <w:permStart w:id="1100955269" w:edGrp="everyone" w:colFirst="1" w:colLast="1"/>
            <w:permEnd w:id="1306223687"/>
            <w:permEnd w:id="156702450"/>
            <w:permEnd w:id="490997803"/>
            <w:permEnd w:id="242966467"/>
            <w:permEnd w:id="1295395223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Logistics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8D71A21" w14:textId="77777777" w:rsidTr="00FA6592">
        <w:trPr>
          <w:trHeight w:val="88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A5D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940321902" w:edGrp="everyone" w:colFirst="0" w:colLast="0"/>
            <w:permStart w:id="1795256259" w:edGrp="everyone" w:colFirst="1" w:colLast="1"/>
            <w:permEnd w:id="2040743393"/>
            <w:permEnd w:id="1100955269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770BB7D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2DB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92369255" w:edGrp="everyone" w:colFirst="0" w:colLast="0"/>
            <w:permStart w:id="476347344" w:edGrp="everyone" w:colFirst="1" w:colLast="1"/>
            <w:permEnd w:id="940321902"/>
            <w:permEnd w:id="1795256259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Pre-requisites 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27D9518" w14:textId="77777777" w:rsidTr="00FA6592">
        <w:trPr>
          <w:trHeight w:val="70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5ADE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5919271" w:edGrp="everyone" w:colFirst="0" w:colLast="0"/>
            <w:permStart w:id="1306557937" w:edGrp="everyone" w:colFirst="1" w:colLast="1"/>
            <w:permEnd w:id="192369255"/>
            <w:permEnd w:id="476347344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6F6B7A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D7E3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710249061" w:edGrp="everyone" w:colFirst="0" w:colLast="0"/>
            <w:permStart w:id="498204992" w:edGrp="everyone" w:colFirst="1" w:colLast="1"/>
            <w:permEnd w:id="125919271"/>
            <w:permEnd w:id="1306557937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Industry Recognized Certifications/Credentials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0A608B9C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18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629171560" w:edGrp="everyone" w:colFirst="0" w:colLast="0"/>
            <w:permStart w:id="1675513433" w:edGrp="everyone" w:colFirst="1" w:colLast="1"/>
            <w:permEnd w:id="1710249061"/>
            <w:permEnd w:id="498204992"/>
            <w:r w:rsidRPr="003925DA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3925DA">
              <w:rPr>
                <w:rFonts w:ascii="Calibri" w:eastAsia="Times New Roman" w:hAnsi="Calibri" w:cs="Calibri"/>
                <w:color w:val="000000" w:themeColor="text1"/>
              </w:rPr>
              <w:br/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264180E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8B48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001093059" w:edGrp="everyone" w:colFirst="0" w:colLast="0"/>
            <w:permStart w:id="71131092" w:edGrp="everyone" w:colFirst="1" w:colLast="1"/>
            <w:permEnd w:id="629171560"/>
            <w:permEnd w:id="1675513433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 Modules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82064F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BB53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476198655" w:edGrp="everyone" w:colFirst="0" w:colLast="0"/>
            <w:permStart w:id="446243155" w:edGrp="everyone" w:colFirst="1" w:colLast="1"/>
            <w:permStart w:id="742528992" w:edGrp="everyone" w:colFirst="2" w:colLast="2"/>
            <w:permEnd w:id="1001093059"/>
            <w:permEnd w:id="71131092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Module Name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E6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 of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AF0C9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EA60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913984037" w:edGrp="everyone" w:colFirst="0" w:colLast="0"/>
            <w:permStart w:id="574054216" w:edGrp="everyone" w:colFirst="1" w:colLast="1"/>
            <w:permStart w:id="399658960" w:edGrp="everyone" w:colFirst="2" w:colLast="2"/>
            <w:permEnd w:id="476198655"/>
            <w:permEnd w:id="446243155"/>
            <w:permEnd w:id="742528992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376B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1A535C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1E8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670857151" w:edGrp="everyone" w:colFirst="0" w:colLast="0"/>
            <w:permStart w:id="1471688859" w:edGrp="everyone" w:colFirst="1" w:colLast="1"/>
            <w:permStart w:id="1572143702" w:edGrp="everyone" w:colFirst="2" w:colLast="2"/>
            <w:permEnd w:id="1913984037"/>
            <w:permEnd w:id="574054216"/>
            <w:permEnd w:id="399658960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7E05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7AA8B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EF8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446066742" w:edGrp="everyone" w:colFirst="0" w:colLast="0"/>
            <w:permStart w:id="1856790747" w:edGrp="everyone" w:colFirst="1" w:colLast="1"/>
            <w:permStart w:id="2072577413" w:edGrp="everyone" w:colFirst="2" w:colLast="2"/>
            <w:permEnd w:id="670857151"/>
            <w:permEnd w:id="1471688859"/>
            <w:permEnd w:id="1572143702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15E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83F18C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1702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592381135" w:edGrp="everyone" w:colFirst="0" w:colLast="0"/>
            <w:permStart w:id="947470708" w:edGrp="everyone" w:colFirst="1" w:colLast="1"/>
            <w:permStart w:id="1356017441" w:edGrp="everyone" w:colFirst="2" w:colLast="2"/>
            <w:permEnd w:id="1446066742"/>
            <w:permEnd w:id="1856790747"/>
            <w:permEnd w:id="2072577413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AF8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67BAFBB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11CA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96200306" w:edGrp="everyone" w:colFirst="0" w:colLast="0"/>
            <w:permStart w:id="1533225655" w:edGrp="everyone" w:colFirst="1" w:colLast="1"/>
            <w:permStart w:id="1861363730" w:edGrp="everyone" w:colFirst="2" w:colLast="2"/>
            <w:permEnd w:id="592381135"/>
            <w:permEnd w:id="947470708"/>
            <w:permEnd w:id="1356017441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52C2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60A664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716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231098612" w:edGrp="everyone" w:colFirst="0" w:colLast="0"/>
            <w:permStart w:id="907367857" w:edGrp="everyone" w:colFirst="1" w:colLast="1"/>
            <w:permStart w:id="740233077" w:edGrp="everyone" w:colFirst="2" w:colLast="2"/>
            <w:permEnd w:id="1296200306"/>
            <w:permEnd w:id="1533225655"/>
            <w:permEnd w:id="1861363730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929E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92FEA12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85D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61135051" w:edGrp="everyone" w:colFirst="0" w:colLast="0"/>
            <w:permStart w:id="735860499" w:edGrp="everyone" w:colFirst="1" w:colLast="1"/>
            <w:permStart w:id="1935496357" w:edGrp="everyone" w:colFirst="2" w:colLast="2"/>
            <w:permEnd w:id="1231098612"/>
            <w:permEnd w:id="907367857"/>
            <w:permEnd w:id="740233077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187B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1752AC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7AA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132493997" w:edGrp="everyone" w:colFirst="0" w:colLast="0"/>
            <w:permStart w:id="1735213406" w:edGrp="everyone" w:colFirst="1" w:colLast="1"/>
            <w:permStart w:id="1223364867" w:edGrp="everyone" w:colFirst="2" w:colLast="2"/>
            <w:permEnd w:id="2061135051"/>
            <w:permEnd w:id="735860499"/>
            <w:permEnd w:id="1935496357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5F2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212185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766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654595007" w:edGrp="everyone" w:colFirst="0" w:colLast="0"/>
            <w:permStart w:id="1467302824" w:edGrp="everyone" w:colFirst="1" w:colLast="1"/>
            <w:permStart w:id="1896374871" w:edGrp="everyone" w:colFirst="2" w:colLast="2"/>
            <w:permEnd w:id="1132493997"/>
            <w:permEnd w:id="1735213406"/>
            <w:permEnd w:id="1223364867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D109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B4738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CB73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986256543" w:edGrp="everyone" w:colFirst="0" w:colLast="0"/>
            <w:permStart w:id="1253469469" w:edGrp="everyone" w:colFirst="1" w:colLast="1"/>
            <w:permStart w:id="1497070755" w:edGrp="everyone" w:colFirst="2" w:colLast="2"/>
            <w:permEnd w:id="1654595007"/>
            <w:permEnd w:id="1467302824"/>
            <w:permEnd w:id="1896374871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A61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C10435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90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982676542" w:edGrp="everyone" w:colFirst="0" w:colLast="0"/>
            <w:permStart w:id="898970288" w:edGrp="everyone" w:colFirst="1" w:colLast="1"/>
            <w:permStart w:id="139084794" w:edGrp="everyone" w:colFirst="2" w:colLast="2"/>
            <w:permEnd w:id="986256543"/>
            <w:permEnd w:id="1253469469"/>
            <w:permEnd w:id="1497070755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49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FC2549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B2BF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48559862" w:edGrp="everyone" w:colFirst="0" w:colLast="0"/>
            <w:permStart w:id="1988653376" w:edGrp="everyone" w:colFirst="1" w:colLast="1"/>
            <w:permStart w:id="1967526298" w:edGrp="everyone" w:colFirst="2" w:colLast="2"/>
            <w:permEnd w:id="982676542"/>
            <w:permEnd w:id="898970288"/>
            <w:permEnd w:id="139084794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4E5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6DB2D0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45383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462584236" w:edGrp="everyone" w:colFirst="0" w:colLast="0"/>
            <w:permStart w:id="1435117952" w:edGrp="everyone" w:colFirst="1" w:colLast="1"/>
            <w:permStart w:id="741820671" w:edGrp="everyone" w:colFirst="2" w:colLast="2"/>
            <w:permEnd w:id="748559862"/>
            <w:permEnd w:id="1988653376"/>
            <w:permEnd w:id="1967526298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B1F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4DF2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AAA5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2032822949" w:edGrp="everyone" w:colFirst="0" w:colLast="0"/>
            <w:permStart w:id="678305571" w:edGrp="everyone" w:colFirst="1" w:colLast="1"/>
            <w:permStart w:id="2043236383" w:edGrp="everyone" w:colFirst="2" w:colLast="2"/>
            <w:permEnd w:id="1462584236"/>
            <w:permEnd w:id="1435117952"/>
            <w:permEnd w:id="741820671"/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058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84CB6" w:rsidRPr="003925DA" w14:paraId="48C41606" w14:textId="77777777" w:rsidTr="005142CF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57C516" w14:textId="77777777" w:rsidR="00284CB6" w:rsidRPr="003925DA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748397746" w:edGrp="everyone" w:colFirst="0" w:colLast="0"/>
            <w:permStart w:id="1374172842" w:edGrp="everyone" w:colFirst="1" w:colLast="1"/>
            <w:permStart w:id="841840769" w:edGrp="everyone" w:colFirst="2" w:colLast="2"/>
            <w:permEnd w:id="2032822949"/>
            <w:permEnd w:id="678305571"/>
            <w:permEnd w:id="2043236383"/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3094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5142CF" w:rsidRPr="003925DA" w14:paraId="4DBE2D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F6B76" w14:textId="1A4BB462" w:rsidR="005142CF" w:rsidRPr="003925DA" w:rsidRDefault="005142CF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ermStart w:id="407442173" w:edGrp="everyone" w:colFirst="0" w:colLast="0"/>
            <w:permStart w:id="746086447" w:edGrp="everyone" w:colFirst="1" w:colLast="1"/>
            <w:permStart w:id="1760177751" w:edGrp="everyone" w:colFirst="2" w:colLast="2"/>
            <w:permEnd w:id="1748397746"/>
            <w:permEnd w:id="1374172842"/>
            <w:permEnd w:id="841840769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Date </w:t>
            </w:r>
            <w:r w:rsidR="00992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Submitted for Approval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702D" w14:textId="77777777" w:rsidR="005142CF" w:rsidRPr="003925DA" w:rsidRDefault="005142C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permEnd w:id="407442173"/>
      <w:permEnd w:id="746086447"/>
      <w:permEnd w:id="1760177751"/>
    </w:tbl>
    <w:p w14:paraId="15D5125E" w14:textId="77777777" w:rsidR="00A02348" w:rsidRPr="003925DA" w:rsidRDefault="00A02348">
      <w:pPr>
        <w:rPr>
          <w:color w:val="000000" w:themeColor="text1"/>
        </w:rPr>
      </w:pPr>
    </w:p>
    <w:sectPr w:rsidR="00A02348" w:rsidRPr="003925DA" w:rsidSect="002E779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BF3"/>
    <w:multiLevelType w:val="multilevel"/>
    <w:tmpl w:val="FA16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4274F1"/>
    <w:multiLevelType w:val="multilevel"/>
    <w:tmpl w:val="0268A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4F3678"/>
    <w:multiLevelType w:val="multilevel"/>
    <w:tmpl w:val="F5427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0EE1A6A"/>
    <w:multiLevelType w:val="multilevel"/>
    <w:tmpl w:val="3BA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9533DB"/>
    <w:multiLevelType w:val="multilevel"/>
    <w:tmpl w:val="255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34FD8"/>
    <w:multiLevelType w:val="multilevel"/>
    <w:tmpl w:val="A07C3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2D4FCA"/>
    <w:multiLevelType w:val="multilevel"/>
    <w:tmpl w:val="59E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77333">
    <w:abstractNumId w:val="4"/>
  </w:num>
  <w:num w:numId="2" w16cid:durableId="170919123">
    <w:abstractNumId w:val="3"/>
  </w:num>
  <w:num w:numId="3" w16cid:durableId="728652650">
    <w:abstractNumId w:val="0"/>
  </w:num>
  <w:num w:numId="4" w16cid:durableId="112554816">
    <w:abstractNumId w:val="5"/>
  </w:num>
  <w:num w:numId="5" w16cid:durableId="1930041412">
    <w:abstractNumId w:val="1"/>
  </w:num>
  <w:num w:numId="6" w16cid:durableId="1652561019">
    <w:abstractNumId w:val="6"/>
  </w:num>
  <w:num w:numId="7" w16cid:durableId="125909904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ano, Norman E.">
    <w15:presenceInfo w15:providerId="AD" w15:userId="S::Norman.Ruano@Illinois.gov::42283626-54ba-4797-bf4c-f74be3655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uv91mHnUOIzGMoPW+VeqFhxD5OMbCmakhnxw3TveeZadQ99ls7Rg+m2wjRxPM2enU6PKUvZuJlD71chrxaC+0w==" w:salt="Oqao0sAZYkd+L5Jpqvo0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6"/>
    <w:rsid w:val="0007132F"/>
    <w:rsid w:val="00127A09"/>
    <w:rsid w:val="00167617"/>
    <w:rsid w:val="00184602"/>
    <w:rsid w:val="00284CB6"/>
    <w:rsid w:val="002A24AC"/>
    <w:rsid w:val="002E779A"/>
    <w:rsid w:val="0030706F"/>
    <w:rsid w:val="003925DA"/>
    <w:rsid w:val="005142CF"/>
    <w:rsid w:val="00620CF9"/>
    <w:rsid w:val="006C7767"/>
    <w:rsid w:val="00711069"/>
    <w:rsid w:val="00840B81"/>
    <w:rsid w:val="008D3568"/>
    <w:rsid w:val="008E4077"/>
    <w:rsid w:val="009003F9"/>
    <w:rsid w:val="0094616A"/>
    <w:rsid w:val="0097215D"/>
    <w:rsid w:val="009927B2"/>
    <w:rsid w:val="00A02348"/>
    <w:rsid w:val="00A36758"/>
    <w:rsid w:val="00A725AA"/>
    <w:rsid w:val="00A83126"/>
    <w:rsid w:val="00B15414"/>
    <w:rsid w:val="00B16DF4"/>
    <w:rsid w:val="00B56F94"/>
    <w:rsid w:val="00CE6910"/>
    <w:rsid w:val="00D37B88"/>
    <w:rsid w:val="00DD17D3"/>
    <w:rsid w:val="00E42FB3"/>
    <w:rsid w:val="00E728F1"/>
    <w:rsid w:val="00F02C8E"/>
    <w:rsid w:val="00F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C546"/>
  <w15:chartTrackingRefBased/>
  <w15:docId w15:val="{35F9C85B-AA20-497D-97A2-BC29483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7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17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s xmlns="628deba3-ad18-4f7d-837d-8b626f24ef64"/>
    <PublishingExpirationDate xmlns="http://schemas.microsoft.com/sharepoint/v3" xsi:nil="true"/>
    <PublishingStartDate xmlns="http://schemas.microsoft.com/sharepoint/v3" xsi:nil="true"/>
    <URL xmlns="628deba3-ad18-4f7d-837d-8b626f24ef64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7" ma:contentTypeDescription="Create a new document." ma:contentTypeScope="" ma:versionID="e421a4fe5f8803a424d1170cd6b71f44">
  <xsd:schema xmlns:xsd="http://www.w3.org/2001/XMLSchema" xmlns:xs="http://www.w3.org/2001/XMLSchema" xmlns:p="http://schemas.microsoft.com/office/2006/metadata/properties" xmlns:ns1="http://schemas.microsoft.com/sharepoint/v3" xmlns:ns2="628deba3-ad18-4f7d-837d-8b626f24ef64" targetNamespace="http://schemas.microsoft.com/office/2006/metadata/properties" ma:root="true" ma:fieldsID="ccde1ab382c562759cc71332a52d597b" ns1:_="" ns2:_="">
    <xsd:import namespace="http://schemas.microsoft.com/sharepoint/v3"/>
    <xsd:import namespace="628deba3-ad18-4f7d-837d-8b626f24ef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RL" minOccurs="0"/>
                <xsd:element ref="ns2:UR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eba3-ad18-4f7d-837d-8b626f24ef64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" ma:index="11" nillable="true" ma:displayName="URLs" ma:list="{3e68b601-11f6-4942-a07e-a047c38a7446}" ma:internalName="URLs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2F846-29D2-4069-8874-DB8376149E39}">
  <ds:schemaRefs>
    <ds:schemaRef ds:uri="http://purl.org/dc/terms/"/>
    <ds:schemaRef ds:uri="700bfd95-e9d5-4d5b-891b-ba9dcb42fa85"/>
    <ds:schemaRef ds:uri="http://schemas.microsoft.com/office/2006/documentManagement/types"/>
    <ds:schemaRef ds:uri="http://schemas.openxmlformats.org/package/2006/metadata/core-properties"/>
    <ds:schemaRef ds:uri="b91ee594-d42a-42ab-9156-5d5ac0bd09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BB39D6-C12F-469D-AC32-DB8DF4C16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5DA36-379D-4C33-B06F-0819BEB1D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3287</Characters>
  <Application>Microsoft Office Word</Application>
  <DocSecurity>12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Ruano, Norman E.</cp:lastModifiedBy>
  <cp:revision>2</cp:revision>
  <dcterms:created xsi:type="dcterms:W3CDTF">2025-08-01T16:14:00Z</dcterms:created>
  <dcterms:modified xsi:type="dcterms:W3CDTF">2025-08-01T16:14:00Z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  <property fmtid="{D5CDD505-2E9C-101B-9397-08002B2CF9AE}" pid="3" name="MediaServiceImageTags">
    <vt:lpwstr/>
  </property>
</Properties>
</file>